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9" w:rsidRPr="00CF33B9" w:rsidRDefault="00CF33B9" w:rsidP="00C421B8">
      <w:pPr>
        <w:jc w:val="right"/>
        <w:rPr>
          <w:rFonts w:ascii="Calibri" w:eastAsia="Times New Roman" w:hAnsi="Calibri" w:cs="Times New Roman"/>
          <w:sz w:val="16"/>
          <w:szCs w:val="16"/>
        </w:rPr>
      </w:pPr>
      <w:r w:rsidRPr="00CF33B9">
        <w:rPr>
          <w:rFonts w:ascii="Arial" w:eastAsia="Times New Roman" w:hAnsi="Arial" w:cs="Arial"/>
          <w:sz w:val="16"/>
          <w:szCs w:val="16"/>
          <w:lang w:eastAsia="ru-RU"/>
        </w:rPr>
        <w:t>Утвержден приказом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Федерального агентства по строительству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и жилищно-коммунальному хозяйству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от «___» ________ 2013 г. №_________</w:t>
      </w:r>
    </w:p>
    <w:p w:rsidR="00CF33B9" w:rsidRPr="00CF33B9" w:rsidRDefault="00CF33B9" w:rsidP="00CF33B9">
      <w:pPr>
        <w:rPr>
          <w:rFonts w:ascii="Calibri" w:eastAsia="Times New Roman" w:hAnsi="Calibri" w:cs="Times New Roman"/>
        </w:rPr>
      </w:pPr>
    </w:p>
    <w:p w:rsidR="003B108D" w:rsidRDefault="00CF33B9" w:rsidP="00CF33B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33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Электронный паспорт многоквартирного дома</w:t>
      </w:r>
    </w:p>
    <w:p w:rsidR="00CF33B9" w:rsidRPr="00CF33B9" w:rsidRDefault="003B108D" w:rsidP="00CF33B9">
      <w:pPr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="009125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</w:t>
      </w:r>
      <w:r w:rsidR="00012C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ул. </w:t>
      </w:r>
      <w:proofErr w:type="gramStart"/>
      <w:r w:rsidR="009125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Каза</w:t>
      </w:r>
      <w:r w:rsidR="00A650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</w:t>
      </w:r>
      <w:r w:rsidR="009125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ская</w:t>
      </w:r>
      <w:proofErr w:type="gramEnd"/>
      <w:r w:rsidR="00012C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 Сарапул</w:t>
      </w:r>
      <w:r w:rsidR="00CF33B9" w:rsidRPr="00CF33B9">
        <w:rPr>
          <w:rFonts w:ascii="Calibri" w:eastAsia="Times New Roman" w:hAnsi="Calibri" w:cs="Times New Roman"/>
        </w:rPr>
        <w:br/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отчетный период:  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BB17A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9 месяцев 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201</w:t>
      </w:r>
      <w:r w:rsidR="000C412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</w:t>
      </w:r>
    </w:p>
    <w:p w:rsidR="00CF33B9" w:rsidRPr="00CF33B9" w:rsidRDefault="00CF33B9" w:rsidP="00CF33B9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дата формирования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: "</w:t>
      </w:r>
      <w:r w:rsidR="00C421B8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09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" </w:t>
      </w:r>
      <w:r w:rsidR="00C421B8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октября 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 201</w:t>
      </w:r>
      <w:r w:rsidR="000C412E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4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 года</w:t>
      </w:r>
    </w:p>
    <w:p w:rsidR="00CF33B9" w:rsidRPr="007C770B" w:rsidRDefault="00CF33B9" w:rsidP="00CF33B9">
      <w:pPr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Наименование организации, заполняющий документ </w:t>
      </w:r>
      <w:r w:rsidR="003B108D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ООО «УК «Перспектива»</w:t>
      </w:r>
    </w:p>
    <w:p w:rsidR="003B108D" w:rsidRDefault="00CF33B9" w:rsidP="003B108D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ФИО и контакты  лица, ответственного за формирование документа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</w:t>
      </w: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0C412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тел.34147-2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-</w:t>
      </w:r>
      <w:r w:rsidR="000C412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69-23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Тягина Л.В.</w:t>
      </w:r>
    </w:p>
    <w:p w:rsidR="00CF33B9" w:rsidRPr="00CF33B9" w:rsidRDefault="00CF33B9" w:rsidP="003B108D">
      <w:pPr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1.1. Общие сведения о многоквартирном доме (информация указывается по состоянию на последнюю дату отчетного периода).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"/>
        <w:gridCol w:w="3916"/>
        <w:gridCol w:w="3932"/>
        <w:gridCol w:w="2271"/>
      </w:tblGrid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ind w:right="-1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дома</w:t>
            </w:r>
          </w:p>
        </w:tc>
        <w:tc>
          <w:tcPr>
            <w:tcW w:w="1761" w:type="pct"/>
          </w:tcPr>
          <w:p w:rsidR="00CF33B9" w:rsidRPr="00CF33B9" w:rsidRDefault="0091254C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1017" w:type="pct"/>
          </w:tcPr>
          <w:p w:rsidR="00CF33B9" w:rsidRPr="00CF33B9" w:rsidRDefault="00CF33B9" w:rsidP="003B108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 МКД (включая индекс)</w:t>
            </w:r>
          </w:p>
        </w:tc>
        <w:tc>
          <w:tcPr>
            <w:tcW w:w="1761" w:type="pct"/>
          </w:tcPr>
          <w:p w:rsidR="00CF33B9" w:rsidRPr="00675F54" w:rsidRDefault="00CF33B9" w:rsidP="00AD34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D1A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427964</w:t>
            </w:r>
            <w:r w:rsidR="003B108D" w:rsidRPr="00675F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г. Сар</w:t>
            </w:r>
            <w:r w:rsidR="00AD34B1" w:rsidRPr="00675F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</w:t>
            </w:r>
            <w:r w:rsidR="003B108D" w:rsidRPr="00675F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пул, ул. </w:t>
            </w:r>
            <w:r w:rsidR="0091254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Казанская, д.11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Инвентарный номер земельного участка (если имеется)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 (если имеется)</w:t>
            </w:r>
          </w:p>
        </w:tc>
        <w:tc>
          <w:tcPr>
            <w:tcW w:w="1761" w:type="pct"/>
          </w:tcPr>
          <w:p w:rsidR="00CF33B9" w:rsidRPr="00CF33B9" w:rsidRDefault="00CF33B9" w:rsidP="00AD34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площадь земельного участка по данным технической инвентаризации </w:t>
            </w:r>
          </w:p>
        </w:tc>
        <w:tc>
          <w:tcPr>
            <w:tcW w:w="176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176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застроенная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незастроенная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761" w:type="pct"/>
            <w:noWrap/>
          </w:tcPr>
          <w:p w:rsidR="00CF33B9" w:rsidRPr="005D5B16" w:rsidRDefault="005D5B16" w:rsidP="005D5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Твердые покрытия, всего: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проезды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тротуары</w:t>
            </w:r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прочие</w:t>
            </w:r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Площадки, всего: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детские</w:t>
            </w:r>
          </w:p>
        </w:tc>
        <w:tc>
          <w:tcPr>
            <w:tcW w:w="1761" w:type="pct"/>
            <w:noWrap/>
          </w:tcPr>
          <w:p w:rsidR="00CF33B9" w:rsidRPr="005D5B16" w:rsidRDefault="00582ED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спортивные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рочие</w:t>
            </w:r>
            <w:proofErr w:type="spellEnd"/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B108D"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Зеленные насаждения, всего:</w:t>
            </w:r>
          </w:p>
        </w:tc>
        <w:tc>
          <w:tcPr>
            <w:tcW w:w="1761" w:type="pct"/>
            <w:noWrap/>
          </w:tcPr>
          <w:p w:rsidR="00CF33B9" w:rsidRPr="005D5B16" w:rsidRDefault="005D5B1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скверы</w:t>
            </w:r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газон с деревьями</w:t>
            </w:r>
          </w:p>
        </w:tc>
        <w:tc>
          <w:tcPr>
            <w:tcW w:w="1761" w:type="pct"/>
            <w:noWrap/>
          </w:tcPr>
          <w:p w:rsidR="00CF33B9" w:rsidRPr="005D5B16" w:rsidRDefault="005D5B16" w:rsidP="00582E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рочие</w:t>
            </w:r>
            <w:proofErr w:type="spellEnd"/>
          </w:p>
        </w:tc>
        <w:tc>
          <w:tcPr>
            <w:tcW w:w="1761" w:type="pct"/>
            <w:noWrap/>
          </w:tcPr>
          <w:p w:rsidR="00CF33B9" w:rsidRPr="005D5B16" w:rsidRDefault="003B108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придомовой территории </w:t>
            </w:r>
          </w:p>
        </w:tc>
        <w:tc>
          <w:tcPr>
            <w:tcW w:w="1761" w:type="pct"/>
          </w:tcPr>
          <w:p w:rsidR="00CF33B9" w:rsidRPr="007D398A" w:rsidRDefault="00CF33B9" w:rsidP="00DE285C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Придомовая территория, всего:</w:t>
            </w:r>
          </w:p>
        </w:tc>
        <w:tc>
          <w:tcPr>
            <w:tcW w:w="1761" w:type="pct"/>
          </w:tcPr>
          <w:p w:rsidR="00CF33B9" w:rsidRPr="00D37BDF" w:rsidRDefault="00D37BDF" w:rsidP="005C6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B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 усовершенствованным покрытием</w:t>
            </w:r>
          </w:p>
        </w:tc>
        <w:tc>
          <w:tcPr>
            <w:tcW w:w="1761" w:type="pct"/>
            <w:vMerge w:val="restart"/>
          </w:tcPr>
          <w:p w:rsidR="00CF33B9" w:rsidRPr="005C68D6" w:rsidRDefault="005C68D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D37BDF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 неусовершенствованным покрытием</w:t>
            </w:r>
          </w:p>
        </w:tc>
        <w:tc>
          <w:tcPr>
            <w:tcW w:w="1761" w:type="pct"/>
            <w:vMerge w:val="restart"/>
            <w:shd w:val="clear" w:color="auto" w:fill="FFFFFF" w:themeFill="background1"/>
          </w:tcPr>
          <w:p w:rsidR="00CF33B9" w:rsidRPr="00D37BDF" w:rsidRDefault="00D37BD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D37BDF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  <w:shd w:val="clear" w:color="auto" w:fill="FFFFFF" w:themeFill="background1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покрытия</w:t>
            </w:r>
          </w:p>
        </w:tc>
        <w:tc>
          <w:tcPr>
            <w:tcW w:w="1761" w:type="pct"/>
          </w:tcPr>
          <w:p w:rsidR="00CF33B9" w:rsidRPr="007D398A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Газоны</w:t>
            </w:r>
          </w:p>
        </w:tc>
        <w:tc>
          <w:tcPr>
            <w:tcW w:w="1761" w:type="pct"/>
          </w:tcPr>
          <w:p w:rsidR="00CF33B9" w:rsidRPr="005C68D6" w:rsidRDefault="005C68D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761" w:type="pct"/>
          </w:tcPr>
          <w:p w:rsidR="00CF33B9" w:rsidRPr="00CF33B9" w:rsidRDefault="00CF33B9" w:rsidP="007D3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работ по благоустройству в рублях за отчетный месяц</w:t>
            </w:r>
          </w:p>
        </w:tc>
        <w:tc>
          <w:tcPr>
            <w:tcW w:w="1761" w:type="pct"/>
            <w:shd w:val="clear" w:color="auto" w:fill="FFFFFF" w:themeFill="background1"/>
          </w:tcPr>
          <w:p w:rsidR="00CF33B9" w:rsidRDefault="007D398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EC0C7D" w:rsidRPr="00CF33B9" w:rsidRDefault="00EC0C7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 многоквартирного дома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кирпичный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17.2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ввода в эксплуатацию 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Этажность дома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pct"/>
          </w:tcPr>
          <w:p w:rsidR="00CF33B9" w:rsidRPr="00CF33B9" w:rsidRDefault="007D5DD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подъездов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лестниц</w:t>
            </w:r>
          </w:p>
        </w:tc>
        <w:tc>
          <w:tcPr>
            <w:tcW w:w="1761" w:type="pct"/>
          </w:tcPr>
          <w:p w:rsidR="00CF33B9" w:rsidRPr="00CF33B9" w:rsidRDefault="00CF33B9" w:rsidP="005C6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этажей, наибольшее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6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53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1761" w:type="pct"/>
          </w:tcPr>
          <w:p w:rsidR="00CF33B9" w:rsidRPr="00CF33B9" w:rsidRDefault="00CF33B9" w:rsidP="00997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97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proofErr w:type="gramEnd"/>
          </w:p>
        </w:tc>
        <w:tc>
          <w:tcPr>
            <w:tcW w:w="1761" w:type="pct"/>
          </w:tcPr>
          <w:p w:rsidR="00CF33B9" w:rsidRPr="00CF33B9" w:rsidRDefault="00CF33B9" w:rsidP="00553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53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чел.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лицевых счетов</w:t>
            </w:r>
          </w:p>
        </w:tc>
        <w:tc>
          <w:tcPr>
            <w:tcW w:w="1761" w:type="pct"/>
          </w:tcPr>
          <w:p w:rsidR="00CF33B9" w:rsidRPr="00CF33B9" w:rsidRDefault="00CF33B9" w:rsidP="00553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53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Мансарды 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Принадлежность к памятнику архитектуры</w:t>
            </w:r>
          </w:p>
        </w:tc>
        <w:tc>
          <w:tcPr>
            <w:tcW w:w="1761" w:type="pct"/>
          </w:tcPr>
          <w:p w:rsidR="00CF33B9" w:rsidRPr="00CF33B9" w:rsidRDefault="00CF33B9" w:rsidP="00553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553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да / нет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службы здания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475,9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Помещения общего пользования: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Места общего пользования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Лестничные марши и площадки</w:t>
            </w:r>
          </w:p>
        </w:tc>
        <w:tc>
          <w:tcPr>
            <w:tcW w:w="1761" w:type="pct"/>
          </w:tcPr>
          <w:p w:rsidR="00CF33B9" w:rsidRPr="00AC1B61" w:rsidRDefault="00EC51F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754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 мест общего пользования</w:t>
            </w:r>
          </w:p>
        </w:tc>
        <w:tc>
          <w:tcPr>
            <w:tcW w:w="1761" w:type="pct"/>
          </w:tcPr>
          <w:p w:rsidR="006A0C6C" w:rsidRPr="00AC1B61" w:rsidRDefault="00CF33B9" w:rsidP="008326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Технические помещения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подполье (технический подвал)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этаж (между этажами)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75B2D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чердаки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технические помещения (мастерские, электрощитовые, водомерные узлы и др.)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3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2" w:type="pct"/>
            <w:gridSpan w:val="3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Другие вспомогательные помещения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убежищ   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подвалов   </w:t>
            </w:r>
          </w:p>
        </w:tc>
        <w:tc>
          <w:tcPr>
            <w:tcW w:w="1761" w:type="pct"/>
          </w:tcPr>
          <w:p w:rsidR="00CF33B9" w:rsidRPr="00AC1B61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чердаков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металлических дверей в убежища   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761" w:type="pct"/>
          </w:tcPr>
          <w:p w:rsidR="00CF33B9" w:rsidRPr="00AC1B6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 w:rsidRPr="00AC1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Перечень помещений относящихся к общему долевому имуществу собственников помещений, кроме мест общего пользования 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помещения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Жилые помещения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частной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EC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муниципальной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C5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Характеристика помещений (квартир)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Отдельные квартиры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761" w:type="pct"/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86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частная </w:t>
            </w:r>
            <w:proofErr w:type="spellStart"/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  <w:p w:rsidR="00E7177B" w:rsidRPr="00CF33B9" w:rsidRDefault="002756A0" w:rsidP="00486B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86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E71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муниципальная </w:t>
            </w:r>
            <w:proofErr w:type="spellStart"/>
            <w:r w:rsidR="00E71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собсть</w:t>
            </w:r>
            <w:proofErr w:type="spellEnd"/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761" w:type="pct"/>
          </w:tcPr>
          <w:p w:rsidR="0005336E" w:rsidRPr="00CF33B9" w:rsidRDefault="007E38E9" w:rsidP="00E71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761" w:type="pct"/>
          </w:tcPr>
          <w:p w:rsidR="0005336E" w:rsidRPr="00CF33B9" w:rsidRDefault="007E38E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25.1.7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 более комнат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Квартиры коммунального заселения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25.2.5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6-комнатные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 более комнат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Общежития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комнат в общежитии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Нежилые помещения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частной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муниципальной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встроенных (пристроенных)  нежилых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A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A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энергетической эффективности многоквартирного дома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Правила определения класса энергетической эффективности устанавливаются Министерством регионального развития Российской Федерации 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приказ от 08.04.2011 № 161)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проведения последнего энергетического обследования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Градусо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°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С∙сут</w:t>
            </w:r>
            <w:proofErr w:type="spell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Характеристики максимального энергопотребления здания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Установленная мощность систем инженерного оборудования: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Тепловая мощность, в т.ч.: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28.1.1.1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761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(Гкал/час)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28.1.1.2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761" w:type="pct"/>
            <w:vMerge w:val="restart"/>
          </w:tcPr>
          <w:p w:rsidR="00CF33B9" w:rsidRPr="00CF33B9" w:rsidRDefault="00CF33B9" w:rsidP="009E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28.1.1.3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принудительная вентиляция</w:t>
            </w:r>
          </w:p>
        </w:tc>
        <w:tc>
          <w:tcPr>
            <w:tcW w:w="1761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28.1.1.4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воздушно тепловые завесы</w:t>
            </w:r>
          </w:p>
        </w:tc>
        <w:tc>
          <w:tcPr>
            <w:tcW w:w="1761" w:type="pct"/>
            <w:vMerge w:val="restart"/>
            <w:noWrap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Электрическая мощность, в т.ч.: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общедомовое освещение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лифтовое оборудование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52A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52A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04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 w:val="restar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28.1.2.5</w:t>
            </w:r>
          </w:p>
        </w:tc>
        <w:tc>
          <w:tcPr>
            <w:tcW w:w="1754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w="1761" w:type="pct"/>
            <w:vMerge w:val="restart"/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E48FE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</w:trPr>
        <w:tc>
          <w:tcPr>
            <w:tcW w:w="468" w:type="pct"/>
            <w:vMerge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Средние суточные расходы 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природного газа</w:t>
            </w:r>
          </w:p>
        </w:tc>
        <w:tc>
          <w:tcPr>
            <w:tcW w:w="1761" w:type="pct"/>
          </w:tcPr>
          <w:p w:rsidR="00CF33B9" w:rsidRPr="00CF33B9" w:rsidRDefault="002036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761" w:type="pct"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28.1.3.3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1761" w:type="pct"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28.1.3.4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электроэнергии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Удельный максимальный часовой расход тепловой энергии (удельный расход определяется на 1 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общей площади квартир.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При расчёте удельных расходов расходы энергоносителей принимаются без учёта арендаторов)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28.1.4.1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отопление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Вт/м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28.1.4.2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вентиляцию</w:t>
            </w:r>
          </w:p>
        </w:tc>
        <w:tc>
          <w:tcPr>
            <w:tcW w:w="1761" w:type="pct"/>
          </w:tcPr>
          <w:p w:rsidR="00CF33B9" w:rsidRPr="00CF33B9" w:rsidRDefault="009E48F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F33B9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Вт/м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  <w:noWrap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/(м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∙°С)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532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управления многоквартирным домом</w:t>
            </w: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 в МКД,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подтверждающего выбранный способ управления / 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761" w:type="pct"/>
          </w:tcPr>
          <w:p w:rsidR="00CF33B9" w:rsidRPr="00AB3914" w:rsidRDefault="00741115" w:rsidP="000F6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6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  <w:r w:rsidR="000F6F0C" w:rsidRPr="000F6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6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CF33B9" w:rsidRPr="000F6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F6F0C" w:rsidRPr="000F6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</w:t>
            </w:r>
            <w:r w:rsidR="002F65D9" w:rsidRPr="002F6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29.2.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761" w:type="pct"/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«Управляющая компания «Перспектива»</w:t>
            </w:r>
          </w:p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 «Перспектива»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29.3.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1111838001945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29.4.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183801001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29.5.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1838009821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29.6.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Тягина Людмила Вячеславовна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29.7.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34147-2-69-</w:t>
            </w:r>
            <w:r w:rsidR="001A0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29.8.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741115"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29.9.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CF33B9" w:rsidRPr="0074111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perspektiva.uk@mail.ru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</w:trPr>
        <w:tc>
          <w:tcPr>
            <w:tcW w:w="468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29.10.</w:t>
            </w:r>
          </w:p>
        </w:tc>
        <w:tc>
          <w:tcPr>
            <w:tcW w:w="1754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CF33B9" w:rsidRPr="00741115" w:rsidRDefault="00CF33B9" w:rsidP="00D60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Электрозаводская</w:t>
            </w:r>
            <w:proofErr w:type="gramEnd"/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01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29.11.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741115" w:rsidRDefault="00741115" w:rsidP="00D60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427961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Удмуртская Республика г. Сарапул,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proofErr w:type="gramEnd"/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лектрозаводска</w:t>
            </w:r>
            <w:r w:rsid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spellEnd"/>
            <w:r w:rsidR="00D608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29.12.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с 12.00 до 13.00</w:t>
            </w:r>
          </w:p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среда с 15.00 до 17.00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9E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9E48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D6085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«ЖилРемо Дубровский»</w:t>
            </w:r>
          </w:p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указывается полное и сокращенное фирменное наименование юридического лица 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30.2.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АДС, ремонт и обслуживание санитарно-технического, электротехнического оборудования, конструктивных элементов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вид подрядных работ, которые осуществляет данная организация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30.3.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1041802503324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30.4.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183801001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код причины постановки на учет лица, девятизначный цифровой код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30.5.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D60859" w:rsidRPr="001A0A11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  <w:r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1827020414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цифровой код, упорядочивающий учет налогоплательщиков в Российской Федерации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30.6.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Красик Игорь Борисович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ФИО лица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30.7.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D6085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34-147-4-38-52</w:t>
            </w:r>
          </w:p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34147-4-38-51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30.8.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Ленина ,37 а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30.9.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 г. Сарапул, ул. Ленина, д.37а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наименование субъекта Российской Федерации, района, города, иного населенного пункта, улицы, номер дома, помещения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D6085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D6085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D6085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D6085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АДС круглосуточно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режим работы, в том числе часы личного приема граждан сотрудниками  организации и работы диспетчерских служб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30.11.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календарная дата, с которой осуществляется обслуживание многоквартирного дома 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>данной организацией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30.12.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D60859" w:rsidRPr="00CF33B9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D60859" w:rsidRPr="0038342E" w:rsidRDefault="00A6502B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официальный сайт в сети интер</w:t>
            </w:r>
            <w:r w:rsidR="00D60859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нет (при наличии)</w:t>
            </w:r>
          </w:p>
        </w:tc>
      </w:tr>
      <w:tr w:rsidR="00D60859" w:rsidRPr="00CF33B9" w:rsidTr="0091254C">
        <w:trPr>
          <w:trHeight w:val="20"/>
        </w:trPr>
        <w:tc>
          <w:tcPr>
            <w:tcW w:w="468" w:type="pct"/>
          </w:tcPr>
          <w:p w:rsidR="00D60859" w:rsidRPr="00CF33B9" w:rsidRDefault="00D6085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30.13.</w:t>
            </w:r>
          </w:p>
        </w:tc>
        <w:tc>
          <w:tcPr>
            <w:tcW w:w="1754" w:type="pct"/>
          </w:tcPr>
          <w:p w:rsidR="00D60859" w:rsidRPr="00CF33B9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D60859" w:rsidRPr="00FA3A51" w:rsidRDefault="00D60859" w:rsidP="004D61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dubrovski@udm.net</w:t>
            </w:r>
          </w:p>
        </w:tc>
        <w:tc>
          <w:tcPr>
            <w:tcW w:w="1017" w:type="pct"/>
          </w:tcPr>
          <w:p w:rsidR="00D60859" w:rsidRPr="0038342E" w:rsidRDefault="00D6085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адрес для передачи эле</w:t>
            </w:r>
            <w:r w:rsidR="00A6502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ктронных сообщений в сети Интер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ресурсоснабжающих организациях: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</w:t>
            </w:r>
            <w:r w:rsidR="00F45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r w:rsid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етчер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</w:t>
            </w:r>
            <w:r w:rsidR="00F45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147-3-87-30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42E6F" w:rsidRPr="00CF33B9" w:rsidTr="0091254C">
        <w:trPr>
          <w:trHeight w:val="20"/>
        </w:trPr>
        <w:tc>
          <w:tcPr>
            <w:tcW w:w="468" w:type="pct"/>
          </w:tcPr>
          <w:p w:rsidR="00142E6F" w:rsidRPr="00CF33B9" w:rsidRDefault="00142E6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31.1.7</w:t>
            </w:r>
          </w:p>
        </w:tc>
        <w:tc>
          <w:tcPr>
            <w:tcW w:w="1754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142E6F" w:rsidRPr="00CF33B9" w:rsidRDefault="00142E6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Ленинградская, д.7</w:t>
            </w:r>
          </w:p>
        </w:tc>
        <w:tc>
          <w:tcPr>
            <w:tcW w:w="1017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42E6F" w:rsidRPr="00CF33B9" w:rsidTr="0091254C">
        <w:trPr>
          <w:trHeight w:val="20"/>
        </w:trPr>
        <w:tc>
          <w:tcPr>
            <w:tcW w:w="468" w:type="pct"/>
          </w:tcPr>
          <w:p w:rsidR="00142E6F" w:rsidRPr="00CF33B9" w:rsidRDefault="00142E6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31.1.8</w:t>
            </w:r>
          </w:p>
        </w:tc>
        <w:tc>
          <w:tcPr>
            <w:tcW w:w="1754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142E6F" w:rsidRPr="00CF33B9" w:rsidRDefault="00142E6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2F5676" w:rsidRDefault="00741115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741115" w:rsidRPr="00CF33B9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0F6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F6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70430C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70430C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31.4.2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31.4.3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31.4.4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31.4.5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лица имеющего право действовать без доверенности от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имени юридического лица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31.4.6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31.4.7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31.4.8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2F5676" w:rsidRPr="00CF33B9" w:rsidRDefault="002F5676" w:rsidP="00D04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31.4.9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91254C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31.4.10</w:t>
            </w:r>
          </w:p>
        </w:tc>
        <w:tc>
          <w:tcPr>
            <w:tcW w:w="1754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A6502B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официальный сайт в сети интер</w:t>
            </w:r>
            <w:r w:rsidR="00741115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нет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адрес для передачи эле</w:t>
            </w:r>
            <w:r w:rsidR="00A6502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ктронных сообщений в сети Интер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E23292" w:rsidRPr="00CF33B9" w:rsidRDefault="00E2329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C6474A" w:rsidRPr="00CF33B9" w:rsidRDefault="00C6474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6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A6502B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официальный сайт в сети интер</w:t>
            </w:r>
            <w:r w:rsidR="00741115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нет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адрес для передачи эле</w:t>
            </w:r>
            <w:r w:rsidR="00A6502B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ктронных сообщений в сети Интер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лицах, оказывающих коммунальные услуги в многоквартирном доме: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ФИО лица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34147-3-8714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34147-3-87-30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203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036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2036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</w:tcPr>
          <w:p w:rsidR="009E3DD7" w:rsidRPr="0038342E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A6502B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9E3DD7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32.2.11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32.3.6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32.3.7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32.3.8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32.3.9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32.3.10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3834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A6502B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A6502B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32.6.2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32.6.3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32.6.4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32.6.5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32.6.6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32.6.7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32.6.8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32.6.9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91254C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32.6.10</w:t>
            </w:r>
          </w:p>
        </w:tc>
        <w:tc>
          <w:tcPr>
            <w:tcW w:w="1754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</w:tcPr>
          <w:p w:rsidR="009E3DD7" w:rsidRPr="00CF33B9" w:rsidRDefault="009E3DD7" w:rsidP="003834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t xml:space="preserve">Перечень помещений в многоквартирном доме и сведения о собственнике (собственниках), арендаторе (нанимателе) жилых и нежилых помещений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</w:t>
            </w:r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lastRenderedPageBreak/>
              <w:t>собственников помещений в многоквартирных домах, а также о гражданах, зарегистрированных в жилых помещениях в многоквартирного дома, учитываемые при начислении платы</w:t>
            </w:r>
            <w:proofErr w:type="gramEnd"/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t xml:space="preserve">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уникальный номер помещения, свойственный только данному помещению в муниципальном образовании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номер квартиры или комнаты в квартире коммунального заселения, номер подъезда, номер этажа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собственнике (собственниках), арендаторе (нанимателе) жилого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 сведения о предоставляемых мерах социальной поддержки (льготах, субсидиях и др.), реквизиты документов, подтверждающих право на предоставление мер социальной поддержки (номер и дата выдачи свидетельства о праве на льготы, номер и дата договора о п</w:t>
            </w:r>
            <w:proofErr w:type="gramStart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)д</w:t>
            </w:r>
            <w:proofErr w:type="gramEnd"/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оставлении субсидии по оплате жилого помещения и т.п.)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 сведения о предоставляемых мерах социальной поддержки (льготах, субсидиях и др.), реквизиты документов, подтверждающих право на предоставление мер социальной поддержки (номер и дата выдачи свидетельства о праве на льготы, номер и дата договора о п)</w:t>
            </w:r>
            <w:r w:rsidR="00C076ED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доставлении субсидии по оплате жилого помещения и т.п.)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4532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характеристики жилого помещения: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33.5.1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33.5.2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площадей жилых комнат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33.5.3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 в жилое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общее количество вводов 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33.5.4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вводов в жилое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описываются места вводов</w:t>
            </w:r>
          </w:p>
        </w:tc>
      </w:tr>
      <w:tr w:rsidR="00741115" w:rsidRPr="00CF33B9" w:rsidTr="0091254C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33.5.5</w:t>
            </w:r>
          </w:p>
        </w:tc>
        <w:tc>
          <w:tcPr>
            <w:tcW w:w="1754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 вводов в жилое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761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38342E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информация о наличии либо отсутствии индивидуальных, комнатных или общих (квартирных) приборов учета </w:t>
            </w:r>
          </w:p>
        </w:tc>
      </w:tr>
    </w:tbl>
    <w:p w:rsidR="00CF33B9" w:rsidRPr="00CF33B9" w:rsidRDefault="00CF33B9" w:rsidP="00CF33B9">
      <w:pPr>
        <w:rPr>
          <w:rFonts w:ascii="Calibri" w:eastAsia="Times New Roman" w:hAnsi="Calibri" w:cs="Times New Roman"/>
        </w:rPr>
      </w:pPr>
    </w:p>
    <w:p w:rsidR="00CF33B9" w:rsidRPr="00CF33B9" w:rsidRDefault="00CF33B9" w:rsidP="00CF33B9">
      <w:pPr>
        <w:jc w:val="both"/>
        <w:rPr>
          <w:rFonts w:ascii="Calibri" w:eastAsia="Times New Roman" w:hAnsi="Calibri" w:cs="Times New Roman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Подраздел 1.2. Сведения об установленных ценах (тарифах) на услуги и работы по содержанию и ремонту общего имущества собственников помещений в многоквартирных домах и жилых помещений в нем с расшифровкой структуры цены (тарифа).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3406"/>
        <w:gridCol w:w="1750"/>
        <w:gridCol w:w="4757"/>
      </w:tblGrid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ind w:right="3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об установленных ценах (тарифах) на услуги и работы по содержанию и ремонту общего имущества собственников помещений в многоквартирных домах и жилых помещений в нем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786" w:type="pct"/>
          </w:tcPr>
          <w:p w:rsidR="00CF33B9" w:rsidRPr="0089773F" w:rsidRDefault="00CF33B9" w:rsidP="00A42F8B">
            <w:pPr>
              <w:spacing w:after="0" w:line="240" w:lineRule="auto"/>
              <w:rPr>
                <w:rFonts w:ascii="Arial CYR" w:hAnsi="Arial CYR"/>
                <w:color w:val="C00000"/>
                <w:sz w:val="20"/>
                <w:rPrChange w:id="0" w:author="User" w:date="2014-10-17T11:20:00Z">
                  <w:rPr>
                    <w:rFonts w:ascii="Arial CYR" w:hAnsi="Arial CYR"/>
                    <w:color w:val="C00000"/>
                    <w:sz w:val="20"/>
                    <w:lang w:val="en-US"/>
                  </w:rPr>
                </w:rPrChange>
              </w:rPr>
            </w:pPr>
            <w:r w:rsidRPr="0089773F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  <w:r w:rsidR="00137F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стоимость работ и услуг для собственников помещений (руб./кв. м) в месяц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786" w:type="pct"/>
          </w:tcPr>
          <w:p w:rsidR="00CF33B9" w:rsidRPr="000F6F0C" w:rsidRDefault="00CF33B9" w:rsidP="004D61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6F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4D61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Протокол №04</w:t>
            </w:r>
            <w:r w:rsidR="00137FCB" w:rsidRPr="00BA6955">
              <w:rPr>
                <w:rFonts w:ascii="Arial CYR" w:hAnsi="Arial CYR"/>
                <w:sz w:val="20"/>
              </w:rPr>
              <w:t xml:space="preserve"> </w:t>
            </w:r>
            <w:r w:rsidR="000F6F0C" w:rsidRPr="000F6F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2</w:t>
            </w:r>
            <w:r w:rsidR="004D61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  <w:r w:rsidR="004D618F" w:rsidRPr="00BA6955">
              <w:rPr>
                <w:rFonts w:ascii="Arial CYR" w:hAnsi="Arial CYR"/>
                <w:sz w:val="20"/>
              </w:rPr>
              <w:t>04</w:t>
            </w:r>
            <w:r w:rsidR="00054753" w:rsidRPr="000F6F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4D618F" w:rsidRPr="00BA6955">
              <w:rPr>
                <w:rFonts w:ascii="Arial CYR" w:hAnsi="Arial CYR"/>
                <w:sz w:val="20"/>
              </w:rPr>
              <w:t>4</w:t>
            </w:r>
            <w:r w:rsidR="00054753" w:rsidRPr="000F6F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указываются реквизиты протокола общего собрания собственников помещений многоквартирного дома, договора управления, протокола общего собрания ТСЖ, ЖСК и пр., нормативного правового акта органа местного самоуправления и др.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Работы и услуги по содержанию общего имущества многоквартирного дома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Кровля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i/>
                <w:sz w:val="18"/>
                <w:szCs w:val="18"/>
                <w:lang w:eastAsia="ru-RU"/>
              </w:rPr>
              <w:t>Содержание кровли и ограждающих элементов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Технический осмотр стальной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осмотр рулонной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Технический осмотр кровли из штучного материала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1" w:name="_GoBack" w:colFirst="0" w:colLast="4"/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2.1.1.4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786" w:type="pct"/>
          </w:tcPr>
          <w:p w:rsidR="00CF33B9" w:rsidRPr="00F16245" w:rsidRDefault="00CF33B9" w:rsidP="00CF33B9">
            <w:pPr>
              <w:spacing w:after="0" w:line="240" w:lineRule="auto"/>
              <w:rPr>
                <w:rFonts w:ascii="Arial CYR" w:hAnsi="Arial CYR"/>
                <w:sz w:val="20"/>
                <w:lang w:val="en-US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bookmarkEnd w:id="1"/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Очистка кровли от снега (в т.ч. со сбрасыванием снега вниз и формирование его в валы), при толщине снега: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см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см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металлической кровли с уклоном до 30 градусов от снега и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металлической кровли с уклоном от 30 до 45 градусов от снега и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Поджатие фальцев и гребней стальной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(руб./м фальца (гребня)</w:t>
            </w:r>
            <w:proofErr w:type="gramEnd"/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металлической парапетной решетки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решетки)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Выпрямление погнутых элементов парапетной решетки без снятия с места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решетки)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части трубы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простых колен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колено)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простых отливов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отлив)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воронок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водоприемной воронки внутреннего водостока в теплый период года</w:t>
            </w:r>
          </w:p>
        </w:tc>
        <w:tc>
          <w:tcPr>
            <w:tcW w:w="786" w:type="pct"/>
          </w:tcPr>
          <w:p w:rsidR="00CF33B9" w:rsidRPr="00F16245" w:rsidRDefault="00CF33B9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водоприемной воронки внутреннего водостока в холодный период года</w:t>
            </w:r>
          </w:p>
        </w:tc>
        <w:tc>
          <w:tcPr>
            <w:tcW w:w="786" w:type="pct"/>
          </w:tcPr>
          <w:p w:rsidR="00CF33B9" w:rsidRPr="00F16245" w:rsidRDefault="00CF33B9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и мелкий ремонт вентиляции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Прочистка горизонтального дымохода с пробивкой и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заделкой отверстий</w:t>
            </w:r>
          </w:p>
        </w:tc>
        <w:tc>
          <w:tcPr>
            <w:tcW w:w="786" w:type="pct"/>
          </w:tcPr>
          <w:p w:rsidR="00CF33B9" w:rsidRPr="00CF33B9" w:rsidRDefault="00CF33B9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дымохода)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2.3.2.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вертикального дымохода с пробивкой и заделкой отверстий</w:t>
            </w:r>
          </w:p>
        </w:tc>
        <w:tc>
          <w:tcPr>
            <w:tcW w:w="786" w:type="pct"/>
          </w:tcPr>
          <w:p w:rsidR="00F5180F" w:rsidRPr="00CF33B9" w:rsidRDefault="00F5180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дымохода)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вентиляционных коробов при прочистке засоренных вентиляционных коробов</w:t>
            </w:r>
          </w:p>
        </w:tc>
        <w:tc>
          <w:tcPr>
            <w:tcW w:w="786" w:type="pct"/>
          </w:tcPr>
          <w:p w:rsidR="00F5180F" w:rsidRPr="00CF33B9" w:rsidRDefault="00F5180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короба)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прочистка вентиляционных каналов с пробивкой и заделкой отверстий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проверка)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колпаков дымовых и вентиляционных труб с одним каналом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колпак)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стен, фасадов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состояния стен, фасадов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Протирка световых домовых знаков или уличных указателей, расположенных на высоте не выше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(руб./шт.)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Вывешивание или снятие флагов на высоте не выше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флаг)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Центральное отопление, системы горячего и холодного водоснабжения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Подготовка здания к сезонной эксплуатации, мелкий ремонт запорно-регулировочной арматуры и другие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системы центрального отопления, водопровода и горячего водоснабжения</w:t>
            </w:r>
          </w:p>
        </w:tc>
        <w:tc>
          <w:tcPr>
            <w:tcW w:w="786" w:type="pct"/>
          </w:tcPr>
          <w:p w:rsidR="00F5180F" w:rsidRPr="00CF33B9" w:rsidRDefault="007F6C73" w:rsidP="00CF33B9">
            <w:pPr>
              <w:spacing w:after="0" w:line="240" w:lineRule="auto"/>
              <w:rPr>
                <w:rFonts w:ascii="Arial" w:hAnsi="Arial"/>
                <w:sz w:val="20"/>
                <w:rPrChange w:id="2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3.5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3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48.</w:t>
            </w:r>
            <w:r>
              <w:rPr>
                <w:rFonts w:ascii="Arial" w:hAnsi="Arial"/>
                <w:sz w:val="20"/>
                <w:rPrChange w:id="4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грязевика элеваторного узла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грязевик)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конуса элеватора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конус)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прокладок у крана или вентиля, без снятия с места</w:t>
            </w:r>
          </w:p>
        </w:tc>
        <w:tc>
          <w:tcPr>
            <w:tcW w:w="786" w:type="pct"/>
          </w:tcPr>
          <w:p w:rsidR="00F5180F" w:rsidRPr="00CF33B9" w:rsidRDefault="007F6C73" w:rsidP="00CF33B9">
            <w:pPr>
              <w:spacing w:after="0" w:line="240" w:lineRule="auto"/>
              <w:rPr>
                <w:rFonts w:ascii="Arial" w:hAnsi="Arial"/>
                <w:sz w:val="20"/>
                <w:rPrChange w:id="5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6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 или вентиль, или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пролет между ревизиями)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водостока на межсезонный период</w:t>
            </w:r>
          </w:p>
        </w:tc>
        <w:tc>
          <w:tcPr>
            <w:tcW w:w="786" w:type="pct"/>
          </w:tcPr>
          <w:p w:rsidR="00F5180F" w:rsidRPr="00CF33B9" w:rsidRDefault="007F6C73" w:rsidP="00CF33B9">
            <w:pPr>
              <w:spacing w:after="0" w:line="240" w:lineRule="auto"/>
              <w:rPr>
                <w:rFonts w:ascii="Arial" w:hAnsi="Arial"/>
                <w:sz w:val="20"/>
                <w:rPrChange w:id="7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Испытание трубопроводов системы холодного и горячего водоснабжения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рабочее испытание отдельных частей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проверка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Окончательная проверка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Испытание трубопроводов системы центрального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рабочее испытание отдельных частей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проверка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Окончательная проверка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2.7.4.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 прогрев трубопровода отопительных приборов с регулировкой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8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Спуск и напуск воды в систему отопления и осмотр отремонтированных приборов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и напуск воды в систему отопления без осмотра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и напуск воды в систему отопления с осмотром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воды из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отремонтированных приборов отопления при наполнении системы водой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отремонтированных приборов)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 прогрев отопительных приборов с регулировкой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нагревательный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2.8.6.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Ликвидация воздушных пробок в системе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воздушных пробок в стояке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стояк)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C0C1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Поливочная система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Консервация поливочной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поливочная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 поливочной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поливочная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Внутренняя система электроснабжения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внутренней системы электроснабжения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сопротивления изоляции сети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Замер сопротивления изоляции с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прозвонкой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щитков)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перегоревшей электролампы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9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электролампа)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люминесцентного светильника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0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стартера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1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стартер)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лампы накаливания короба домового знака или уличного указателя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электролампа)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деталей крепления для светильников и проводов: смена крюков и шпилек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крепление)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деталей крепления для светильников и проводов: смена кронштейнов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крепление)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Техническое обслуживание светильника наружного освещения типа "Краб", расположенного на высоте до трех метров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внешнего осмотра с выявлением механических повреждений светильника наружного освещения типа "Краб"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Удаление пыли и грязи с наружных частей светильника наружного освещения типа "Краб"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работы светильника наружного освещения типа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"Краб" с помощью индикатора напряжения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2.12.4.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Проверка исправности (техническое обслуживание) устройства защитного отключения (УЗО)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механических повреждений устройства защитного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отсоединенных проводов устройства защитного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надежности подключения проводов к контактным зажимам путем вытягивания проводов с усилием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четкости фиксации органов управления устройства защитного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оконных и дверных заполнений на лестничных клетках и во вспомогательных помещениях, входных дверей в подъезд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оконных и дверных заполнений на лестничных клетках и во вспомогательных помещениях, входных дверей в подъезд,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Влажная протирка оконных решеток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Устранение мелких неисправностей в оконных и дверных заполнениях на лестничных клетках и во вспомогательных помещениях, входных дверях в подъезд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деревянных переплетах (толщина стекла 2-3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деревянных переплетах (толщина стекла 4-6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металлических переплетах (толщина стекла 2-3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металлических переплетах (толщина стекла 4-6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гидравлического дверного доводчика ДГ-01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доводчик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наличников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наличн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форточка)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подоконных досок без снятия с места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подок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 доски)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Малый ремонт дверных коробок в </w:t>
            </w:r>
            <w:proofErr w:type="spellStart"/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кирпи</w:t>
            </w:r>
            <w:r w:rsidR="00D94933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-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чных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стенах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Выправление перекосов коробки с закреплением клиньями нижней плоскостью досок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коробка)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коробки дополнительными ершами (при установленных коробках)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ерш)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четвертей коробки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пристрожки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Подъезды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подъездов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2.15.1.1.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маршей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нижних 2 этажей: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Влажное подметание лестничных площадок и маршей выше 2-го этажа: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маршей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нижних 2 этажей: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Мытье лестничных площадок и маршей выше 2-го этажа: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Влажная протирка: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 на лестничных клетках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подоконников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плафонов на лестничных клетках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шт.)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отопительных приборов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почтовых ящиков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шкафов для электросчетчиков, слаботочных устройств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чердачных лестниц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стен, дверей кабины лифта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Влажное подметание: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перед загрузочным клапаном мусоропроводов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для бочков с пищевыми отходами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Мытье пола кабины лифта с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периодической сменой воды или моющего раствора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2.15.1.6.5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металлической решетки и приямка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приямок)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почтовых стальных ящиков, окрашенных эмалью,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почтовых ящиков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Навеска готовой дверцы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и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стойка)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Чердаки и подвалы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чердаков и подвалов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подвалов и чердаков от мусора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2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входов в подвал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и мелких выбоин в бетонных и железобетонных ступенях</w:t>
            </w:r>
          </w:p>
        </w:tc>
        <w:tc>
          <w:tcPr>
            <w:tcW w:w="786" w:type="pct"/>
          </w:tcPr>
          <w:p w:rsidR="00F5180F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  <w:p w:rsidR="00DE3062" w:rsidRDefault="00DE30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3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отбитых мест в бетонных и железобетонных ступенях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4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мусоропроводов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Удаление мусора из мусороприемной камеры, находящейся на 1 этаже: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Удаление мусора из мусороприемной камеры, находящейся в цокольном этаже: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Удаление мусора из мусороприемной камеры, находящейся в подвале с </w:t>
            </w:r>
            <w:proofErr w:type="spell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заглубленностью</w:t>
            </w:r>
            <w:proofErr w:type="spell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до 3 м: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мусороприемной камеры с помощью шланга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кв.м)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загрузочных клапанов мусоропроводов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клапанов)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2.17.1.3.6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Мойка сменных мусоросборников (контейнеров)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мусоросборников)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2.17.1.3.7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Мойка сменных мусоросборников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(переносных мусоросборников)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(руб./10 мусоросборников)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2.17.1.3.8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бункеров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бункер)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2.17.1.3.9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внутренней поверхности ствола мусоропровода, в т.ч. очистка внутренней поверхности ствола мусоропровода, не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ствола мусоропровода)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загрузочного клапана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шибера, в т.ч. мойка шибера перед дезинфекцией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шибер) 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2.17.1.3.12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мусороприемной камеры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мусороприемной камеры)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2.17.1.3.13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(бункеров)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2.17.1.3.14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2.17.1.3.15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(переносных мусоросборников)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мусоропровода, не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засор)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неисправностей мусоропроводов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крепления ковша к загрузочному клапану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ограничителя задней стенки загрузочного клапана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ручки ковша загрузочного клапана мусоропровода с закреплением болтами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уплотнительной резины на приемном клапане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хомута на мусоропроводе для заделки отверстий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хомут)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Малый ремонт металлического мусоросборника (контейнера)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контейнер)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Дополнительные работы по содержанию мусоропроводов, оснащенных устройством для промывки, очистки и дезинфекции внутренней поверхности ствола мусоропровода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оборудования водоснабжения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элемент)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оборудования электроснабжения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элемент)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2.17.1.5.3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автоматического управления подачи воды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сплинклерной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пожаротушения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наружной подводки водоснабжения к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сплинклерной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системе пожаротушения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Смазка осей и втулок механизма привода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штука)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Подтяжка болтовых соединений ерша, кронштейна промежуточного ролика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болт)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очистка и дезинфекция внутренней поверхности ствола мусоропровода,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ствола мусоропровода)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мусоропровода,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засор)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Работы и услуги по текущему ремонту общего имущества многоквартирного дома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Фундаменты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Герметизация фундаментов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известковый)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куб.м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кладк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известково-цементный)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цементный)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фундамента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фундаментов из бутового камня в виде отдельных столбов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кирпичных фундаментов в виде отдельных столбов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фундаментов из бутового камня в виде отдельных участков и ленточного фундамента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кирпичных фундаментов в виде отдельных участков и ленточного фундамента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Стены и фасады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Герметизация стыков стен и фасадов при работах на высоте до 3 метров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 в стенах крупноблочных и крупнопанельных зданий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 в местах примыкания балконных плит к стенам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раствором, горизонтальные швы между вентиляционными блоками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наружных стеновых панелей при вскрытии стыка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стыка)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наружных стеновых панелей без вскрытия стыка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стыка)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Антикоррозийное покрытие сварных соединений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стыков сварных соединений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Заделка и восстановление архитектурных элементов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0,5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Кладка отдельных участков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кирпичных стен и заделка проемов, отверстий или гнезд при объеме кладки в одном месте до 2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3.2.2.3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5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кирпичей или облицовочных плиток на фасадах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кирпич или 1 плитка)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Ремонт, окраска фасадов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гладких фасадов отдельными местами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отремонтированной поверхности)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пластмассового короба домового знака или уличного указателя при работах на высоте до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короб или 1 указатель)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Усиление элементов деревянной стропильной системы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3.3.1.1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подкосов и стоек в отдельных местах провисания балок, прогонов, стропил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подкоса или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м стойки)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3.3.1.2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стропильных ног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стропильной ноги)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конструктивных элементов кровли из листовой стали (карнизные свесы с настенными желобами)</w:t>
            </w:r>
          </w:p>
        </w:tc>
        <w:tc>
          <w:tcPr>
            <w:tcW w:w="786" w:type="pct"/>
          </w:tcPr>
          <w:p w:rsidR="00F5180F" w:rsidRPr="00CF33B9" w:rsidRDefault="00A0743C" w:rsidP="00A6502B">
            <w:pPr>
              <w:spacing w:after="0" w:line="240" w:lineRule="auto"/>
              <w:rPr>
                <w:rFonts w:ascii="Arial" w:hAnsi="Arial"/>
                <w:sz w:val="20"/>
                <w:rPrChange w:id="15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карнизных свесов)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рядового покрытия металлической кровли отдельными местами средней сложности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6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hAnsi="Arial"/>
                <w:sz w:val="20"/>
                <w:rPrChange w:id="17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металлической кровли отдельными местами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пробоина)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примыканий из листовой стали к каменным стенам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8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примыканий из листовой стали к вытяжным трубам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19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труба)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и ремонт кровли из рулонных материалов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рулонных материалов крытой насухо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рулонных материалов крытой на мастике (из 1-3 слоев)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штучных материалов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волнистых и полуволнистых асбестоцементных листов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местами рулонного покрытия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сменяемого покрытия (на каждый слой)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мягкой кровли в два слоя отдельными местами</w:t>
            </w:r>
          </w:p>
        </w:tc>
        <w:tc>
          <w:tcPr>
            <w:tcW w:w="786" w:type="pct"/>
          </w:tcPr>
          <w:p w:rsidR="00F5180F" w:rsidRPr="00CF33B9" w:rsidRDefault="00F5180F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сменяемого покрытия (на каждый слой)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Покрытие старых рулонных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кровель смолой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3.3.3.8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толевым лаком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мастикой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поврежденных листов асбестоцементных кровель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0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покрытия)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местами черепичной кровли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черепица)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конструкций и элементов крыши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частей водосточных труб с выправкой помятых мест с земли или подмостей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частей водосточных труб с выправкой помятых мест с люлек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металлической парапетной решетки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металлической парапетной решетки: снятие старой парапетной решетки отдельными частями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Оконные и дверные заполнения на лестничных клетках и во вспомогательных помещениях, входные двери</w:t>
            </w: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шпингалета оконного с ручкой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оконной ручки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фрамужных приборов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форточного затвора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дверной пружины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дверного шпингалета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дверной ручки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автоматического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врезного замка с планкой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3.4.10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накладного замка с язычком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петель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створка)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петель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полотно)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Лестницы, пандусы, крыльца, зонты-козырьки над входами в подъезды, подвалы и над балконами верхних этажей 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бетонных ступенях и полах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1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площадью 0,5 кв.м в бетонных ступенях и полах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2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лестничных и балконных решеток весом 1 метра решетки - до 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лестничных и балконных решеток весом 1 метра решетки - свыше 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прямой части поливинилхлоридных поручней на лестнице с подгибанием концов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поливинилхлоридного поручня с одновременным закруглением с марша на марш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прямой части гладкого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прямой части фигурного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закругленной части гладкого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закругленной части фигурного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окрашивание масляными составами кистью деревянных поручней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Второе окрашивание масляными составами кистью деревянных поручней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мозаичных ступеней по месту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ступень)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Полы (на лестницах, чердаках, в холлах и подвалах)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3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сменяемой доски)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квадр щитового паркета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покрытия полов из линолеума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- 0,25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4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- 0,5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Внутренняя отделка в подъездах, технических помещениях, и других общедомовых вспомогательных помещениях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Восстановление отделки стен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облицовки стен плитами сухой штукатурки площадью до 5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3.7.1.2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стен плитами сухой штукатурки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стен отдельными местами площадью до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стен отдельными местами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борозд после скрытой прокладки электропроводки на стенах и перегородках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борозды)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отделки потолков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потолков плитами сухой штукатурки, площадью до 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потолков плитами сухой штукатурки,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потолков отдельными местами, площадью до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потолков отдельными местами,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борозд после скрытой прокладки электропроводки на потолках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борозды)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лестничных клеток 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клеевая краска стен кистью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клеевая краска потолков кистью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дверных полотен с расчисткой старой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3.7.2.14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технических и вспомогательных помещений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плинтусов или галтелей (полов, потолков, стен, оконных и дверных проемов)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плинтуса или 1 кв.м галтели)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обоев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устройства для закрывания чердачных и подвальных помещений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без сохранения плиток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без сохранения плиток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25%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25%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50%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50%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плиточной облицовки пола с сохранением годных </w:t>
            </w:r>
            <w:proofErr w:type="gramStart"/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литок, полученных от разборки до 75%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75%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100%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100%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Масляная окраска ранее окрашенных металлических поверхностей на лестничных клетках и во вспомогательных помещениях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приборов отопления (радиаторы, конвекторы и другие приборы)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окрашенного трубопровода (трубы отопления, водопровода, канализации)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решеток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Санитарно-технические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Смена и присоединение отдельных участков (длиной до 2 м) стальных трубопроводов центрального 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lastRenderedPageBreak/>
              <w:t>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отдельных участков (длиной до 2 м) внутренних чугунных канализационных выпусков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5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6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hAnsi="Arial"/>
                <w:sz w:val="20"/>
                <w:rPrChange w:id="27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8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чугунных труб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диаметром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29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диаметром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hAnsi="Arial"/>
                <w:sz w:val="20"/>
                <w:rPrChange w:id="30" w:author="User" w:date="2014-10-17T11:20:00Z">
                  <w:rPr>
                    <w:rFonts w:ascii="Arial" w:hAnsi="Arial"/>
                    <w:sz w:val="20"/>
                    <w:lang w:val="en-US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чугунных труб,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керамических труб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от 151 до 200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и смена запорно-регулировочной арматуры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вентильной головки закрытой (ГВЗ) для смесителей холодной и горячей воды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вентильная головка)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20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32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ремонт чугунной параллельной задвижки без снятия с места, диаметром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ремонт чугунной параллельной задвижки без снятия с места, диаметром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крана для спуска воздуха из системы, диаметр крана от 15 до 20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крана для спуска воздуха из системы, диаметр крана от 21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151 до 175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176 до 200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пробочного крана, диаметр крана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пробочного крана, диаметр крана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двойной регулировки, диаметр крана 15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двойной регулировки, диаметр крана 19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крана регулировки у радиаторного блока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крючок)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радиаторных блоков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радиаторных блоков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весом до 80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более 80 кг до 160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более 160 кг до 240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контрольно-измерительных приборов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муфты для врезного термометра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муфта)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врезного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термометр)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пружинного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дифференциального, кольцевого, поплавкового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У-образного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дифференциального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термометр)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Временная заделка свищей и трещин на внутренних стояках и трубопроводах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изоляции трубопровода и другие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Мелкий ремонт изоляции системы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разрушенной тепловой изоляции на трубопроводе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восстановленного участка)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тепловой изоляции расширительного бака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бак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прокладок канализационных ревизий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прокладка)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трапов чугунных, диаметр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трап)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трапов чугунных, диаметр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трап)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Притирка запорной арматуры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пробочного крана, диаметр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пробочного крана,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клапана вентиля, диаметр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клапана вентиля,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3.8.9.5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Внутренняя система электроснабжения и электротехнические устройства дома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Восстановление работоспособности внутридомового электрооборудования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розетки (выключателя)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розетка)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потолочных патронов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патронов)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стенного или потолочного патрона при открытой арматуре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патрон)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стенного или потолочного патрона при герметической арматуре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патрон)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Мелкий ремонт электропроводки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внутренней электропроводки сечением 2х1,5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внутренней электропроводки сечением 3х1,5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болтами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металлическими зажимами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на резьбе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пакетных переключателей вводно-распределительных устройств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переключатель)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магнитного пускателя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магнитный пускатель)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магнитного пускателя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магнитный пускатель)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рубильник)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реле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реле)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квартирного щитка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квартирному щитку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квартирного щитка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квартирного щитка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квартирному щитку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квартирного щитка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этажных щитков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этажному щитку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этажных щитков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автоматического выключателя типа АП-50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автоматическому выключателю типа АП-50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3.9.1.28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автоматическому выключателю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Default="009D374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ящиков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ящикам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ящиков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(ПН-2-100)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(ПН-2-250)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(ПН-2-400)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распределительного щитка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- 1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- 2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- 3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горизонтальных подвесных вентиляционных каналов из асбоцементных труб (при длине трубы до 2 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труба)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вертикальных вентиляционных каналов из асбоцементных труб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вентиляционной решетки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решетка)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вентиляционного продуха сеткой с помощью поршневого пистолета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вент.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Продух)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управлению</w:t>
            </w:r>
          </w:p>
        </w:tc>
        <w:tc>
          <w:tcPr>
            <w:tcW w:w="786" w:type="pct"/>
          </w:tcPr>
          <w:p w:rsidR="00F5180F" w:rsidRPr="00CF33B9" w:rsidRDefault="0008546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  по управлению на единицу измерения (м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2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F33B9" w:rsidRPr="00CF33B9" w:rsidRDefault="00CF33B9" w:rsidP="00CF33B9">
      <w:pPr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1.3. Сведения об установленных ценах (тарифах) на предоставляемые в многоквартирном доме коммунальные услуги по каждому виду коммунальных услуг.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3313"/>
        <w:gridCol w:w="1959"/>
        <w:gridCol w:w="5143"/>
      </w:tblGrid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горячее водоснабжение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75B37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холодное водоснабжение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B5EA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</w:t>
            </w:r>
            <w:r w:rsidR="009D37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указывается тариф в руб. за 1 кВт 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газоснабжение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3B5EAD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газоснабжение по приборам учета</w:t>
            </w:r>
          </w:p>
        </w:tc>
        <w:tc>
          <w:tcPr>
            <w:tcW w:w="880" w:type="pct"/>
          </w:tcPr>
          <w:p w:rsidR="00CF33B9" w:rsidRPr="00CF33B9" w:rsidRDefault="003B5EAD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 по нормативу потребления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 по приборам учета</w:t>
            </w:r>
          </w:p>
        </w:tc>
        <w:tc>
          <w:tcPr>
            <w:tcW w:w="880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Гкал</w:t>
            </w:r>
          </w:p>
        </w:tc>
      </w:tr>
    </w:tbl>
    <w:p w:rsidR="00CF33B9" w:rsidRPr="00CF33B9" w:rsidRDefault="00CF33B9" w:rsidP="00CF33B9">
      <w:pPr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1.4. Сведения об объемах предоставления коммунальных услуг (выполнения работ), включая сведения о размерах оплаты за них и за капитальный ремонт общего имущества многоквартирного дома.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3230"/>
        <w:gridCol w:w="1877"/>
        <w:gridCol w:w="5060"/>
      </w:tblGrid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  <w:t>Сведения об объемах оказания коммунальных услуг  по дому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тепловой энергии 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178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(Гкал)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Потребление холодного водоснабжения</w:t>
            </w:r>
          </w:p>
        </w:tc>
        <w:tc>
          <w:tcPr>
            <w:tcW w:w="843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горячего водоснабжения </w:t>
            </w:r>
          </w:p>
        </w:tc>
        <w:tc>
          <w:tcPr>
            <w:tcW w:w="843" w:type="pct"/>
            <w:noWrap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Потребление газа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отведенных сточных вод</w:t>
            </w:r>
          </w:p>
        </w:tc>
        <w:tc>
          <w:tcPr>
            <w:tcW w:w="843" w:type="pct"/>
            <w:noWrap/>
          </w:tcPr>
          <w:p w:rsidR="00CF33B9" w:rsidRPr="00CF33B9" w:rsidRDefault="00CF33B9" w:rsidP="009F5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электроэнергии 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(кВт ч)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  <w:t>Количество лицевых счетов физических лиц</w:t>
            </w:r>
            <w:r w:rsidRPr="00CF33B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 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843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общее количество счетов для ведения учета расчетов с физическими лицами, на котором отражаются все финансово-кредитные операции с определенным лицом в данном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лиц - собственников</w:t>
            </w:r>
          </w:p>
        </w:tc>
        <w:tc>
          <w:tcPr>
            <w:tcW w:w="843" w:type="pct"/>
          </w:tcPr>
          <w:p w:rsidR="00CF33B9" w:rsidRPr="00CF33B9" w:rsidRDefault="00CF33B9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физическими лицами, являющимися собственниками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лиц - нанимателей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F5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физическими лицами, являющимися нанимателями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Количество лицевых счетов юридических лиц </w:t>
            </w:r>
            <w:r w:rsidRPr="00CF33B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 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общее количество счетов для ведения учета расчетов с юридическими лицами, на котором отражаются все финансово-кредитные операции с определенным лицом в данном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 лиц - собственников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юридическими лицами, являющимися собственниками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 лиц - арендаторов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юридическими лицами, являющимися арендаторами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Сведения о размерах оплаты коммунальных услуг потребителями услуг </w:t>
            </w:r>
          </w:p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(сведения по помещениям)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квартиры или комнаты в квартире коммунального заселения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(нанимателя) 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или переплаты </w:t>
            </w: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lastRenderedPageBreak/>
              <w:t>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4.1.4.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Нежилые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(арендатора)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4.2.6.2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Сведения о размерах оплаты капитального ремонта потребителями услуг </w:t>
            </w:r>
          </w:p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(сведения по помещениям)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квартиры или комнаты в квартире коммунального заселения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(нанимателя) 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Нежилые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(арендатора)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1.5. Сведения об объемах поставленных ресурсов, необходимых для предоставления коммунальных услуг, и размерах оплаты за указанные ресурсы и сведения о состоянии расчетов исполнителя коммунальных услуг с ресурсоснабжающими организациями.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295"/>
        <w:gridCol w:w="1941"/>
        <w:gridCol w:w="5127"/>
      </w:tblGrid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Энергопотребление здания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энергия, в т.ч.</w:t>
            </w:r>
          </w:p>
        </w:tc>
        <w:tc>
          <w:tcPr>
            <w:tcW w:w="872" w:type="pct"/>
          </w:tcPr>
          <w:p w:rsidR="00CF33B9" w:rsidRPr="00CF33B9" w:rsidRDefault="002F70FA" w:rsidP="00A6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31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отопление и вентиляцию за отопительный период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32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33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34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горячее водоснабжение</w:t>
            </w:r>
          </w:p>
        </w:tc>
        <w:tc>
          <w:tcPr>
            <w:tcW w:w="872" w:type="pct"/>
          </w:tcPr>
          <w:p w:rsidR="00CF33B9" w:rsidRPr="00CF33B9" w:rsidRDefault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35" w:author="User" w:date="2014-10-17T11:20:00Z">
                <w:pPr>
                  <w:spacing w:after="0" w:line="240" w:lineRule="auto"/>
                  <w:jc w:val="center"/>
                </w:pPr>
              </w:pPrChange>
            </w:pPr>
            <w:ins w:id="36" w:author="User" w:date="2014-10-17T11:20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Электрическая энергия, в т.ч. 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37" w:author="User" w:date="2014-10-17T11:20:00Z">
                <w:pPr>
                  <w:spacing w:after="0" w:line="240" w:lineRule="auto"/>
                  <w:jc w:val="center"/>
                </w:pPr>
              </w:pPrChange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ins w:id="38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общедомовое освещение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39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40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41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лифтовое оборудование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42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43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44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отопление и вентиляцию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45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46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47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водоснабжение и канализацию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48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49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50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51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52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53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тыс. 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Водопроводная вода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54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55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56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тыс. 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Фактический суммарный годовой удельный расход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энрегетических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ресурсов,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/кв.м. в год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57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58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59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Рассчитывается в соответствии с правилами определения класса энергетической эффективности многоквартирных домов с учетом показаний коллективных (общедомовых) и индивидуальных приборов учета потребления энергетических ресурсов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Нормативный суммарный годовой удельный расход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энрегетических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ресурсов,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/кв.м. в год</w:t>
            </w:r>
          </w:p>
        </w:tc>
        <w:tc>
          <w:tcPr>
            <w:tcW w:w="872" w:type="pct"/>
          </w:tcPr>
          <w:p w:rsidR="00CF33B9" w:rsidRPr="00CF33B9" w:rsidRDefault="002F7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60" w:author="User" w:date="2014-10-17T11:20:00Z">
                <w:pPr>
                  <w:spacing w:after="0" w:line="240" w:lineRule="auto"/>
                  <w:jc w:val="center"/>
                </w:pPr>
              </w:pPrChange>
            </w:pPr>
            <w:del w:id="61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  <w:ins w:id="62" w:author="User" w:date="2014-10-17T11:20:00Z">
              <w:r w:rsidR="00CF33B9"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proofErr w:type="spell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Указывется</w:t>
            </w:r>
            <w:proofErr w:type="spell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 соответствии с утвержденными в установленном порядке требованиями  энергетической эффективности зданий, строений, сооружений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(Гкал)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Горячая вода 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отведенных сточных вод</w:t>
            </w:r>
          </w:p>
        </w:tc>
        <w:tc>
          <w:tcPr>
            <w:tcW w:w="872" w:type="pct"/>
            <w:noWrap/>
          </w:tcPr>
          <w:p w:rsidR="00CF33B9" w:rsidRPr="00CF33B9" w:rsidRDefault="009F5C63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Электроэнергия 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общий объем  за отчетный месяц (кВт ч)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Сведения о размерах платы за поставленные коммунальные ресурсы за отчетный месяц и о состоянии расчетов исполнителя коммунальных услуг с ресурсоснабжающими организациями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F45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63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64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65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66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67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del w:id="68" w:author="User" w:date="2014-10-17T11:20:00Z">
              <w:r w:rsidR="002F70FA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69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2F70F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70" w:author="User" w:date="2014-10-17T11:20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del w:id="71" w:author="User" w:date="2014-10-17T11:20:00Z">
              <w:r w:rsidR="002F70FA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0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A6502B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104449,12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Default="00A6502B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64079,72</w:t>
            </w:r>
          </w:p>
          <w:p w:rsidR="00A6502B" w:rsidRPr="00CF33B9" w:rsidRDefault="00A6502B" w:rsidP="009F5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A6502B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40369,4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(-) </w:t>
            </w:r>
            <w:proofErr w:type="gramEnd"/>
            <w:r w:rsidRPr="006F0987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или переплаты (+) по дому на последнее число отчетного месяца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1.6. Информация о фактах и количественных значениях отклонений параметров качества предоставляемых услуг (выполняемых работ).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4468"/>
        <w:gridCol w:w="1950"/>
        <w:gridCol w:w="29"/>
        <w:gridCol w:w="3916"/>
      </w:tblGrid>
      <w:tr w:rsidR="00CF33B9" w:rsidRPr="00CF33B9" w:rsidTr="003B108D">
        <w:trPr>
          <w:trHeight w:val="589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772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945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</w:t>
            </w:r>
            <w:r w:rsidR="00C26F9C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содержания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ремонта общего имущества в многоквартирном доме </w:t>
            </w:r>
          </w:p>
        </w:tc>
        <w:tc>
          <w:tcPr>
            <w:tcW w:w="876" w:type="pct"/>
          </w:tcPr>
          <w:p w:rsidR="00CF33B9" w:rsidRPr="00CF33B9" w:rsidRDefault="00CF33B9" w:rsidP="00A6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2" w:type="pct"/>
            <w:gridSpan w:val="2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CF33B9" w:rsidRPr="00CF33B9" w:rsidTr="003B108D">
        <w:trPr>
          <w:trHeight w:val="1065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</w:t>
            </w:r>
          </w:p>
        </w:tc>
        <w:tc>
          <w:tcPr>
            <w:tcW w:w="876" w:type="pct"/>
          </w:tcPr>
          <w:p w:rsidR="00CF33B9" w:rsidRPr="00CF33B9" w:rsidRDefault="00A6502B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2" w:type="pct"/>
            <w:gridSpan w:val="2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Сведения о предоставлении коммунальной услуги ненадлежащего качества и (или) с перерывами, превышающими установленную продолжительность 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подачи горячей воды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подачи горячей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воды, исчисленной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отклонение температуры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(СанПиН 2.1.4.2496-09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отступления от допустимых отклонений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 (СанПиН 2.1.4.2496-09)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давление в системе горячего водоснабжения в точке водоразбора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часов подачи горячей воды с давлением, отличающимся от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установленного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подачи холодной воды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подачи холодной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воды, исчисленной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соответствие состава и свойств холодной воды требованиям законодательства Российской </w:t>
            </w:r>
            <w:r w:rsidR="00A113C1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Федерации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техническом регулировании (СанПиН 2.1.4.1074-01)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давление в системе холодного водоснабжения в точке водоразбора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часов подачи холодной воды с давлением, отличающимся от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установленного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водоотведения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электроснабжения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электроснабжения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(ГОСТ 13109-97 и ГОСТ 29322-92)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снабжения электрической энергией, не соответствующей требованиям законодательства Российской Федерации о техническом регулировании,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газоснабжения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газоснабжения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свойств подаваемого газа от требований законодательства Российской Федерации о техническом регулировании (ГОСТ 5542-87)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допустимого отклонения давления газа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отопления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отопления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отклонения температуры воздуха в жилом помещении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A65FE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отклонения от установленного давления во внутридомовой системе отопления за отчетный период</w:t>
            </w:r>
          </w:p>
        </w:tc>
      </w:tr>
      <w:tr w:rsidR="00CF33B9" w:rsidRPr="00CF33B9" w:rsidTr="003B108D">
        <w:trPr>
          <w:trHeight w:val="765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Санкции, применяемые к лицу, осуществляющему управление многоквартирным домом 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  <w:tr w:rsidR="00CF33B9" w:rsidRPr="00CF33B9" w:rsidTr="003B108D">
        <w:trPr>
          <w:trHeight w:val="10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F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1.7. Сведения о техническом состоянии многоквартирного дома и проведении плановых и аварийных ремонтов.</w:t>
      </w:r>
    </w:p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4113"/>
        <w:gridCol w:w="29"/>
        <w:gridCol w:w="3258"/>
        <w:gridCol w:w="2553"/>
      </w:tblGrid>
      <w:tr w:rsidR="00CF33B9" w:rsidRPr="00CF33B9" w:rsidTr="00A113C1">
        <w:trPr>
          <w:trHeight w:val="20"/>
        </w:trPr>
        <w:tc>
          <w:tcPr>
            <w:tcW w:w="48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1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A113C1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5" w:type="pct"/>
            <w:gridSpan w:val="4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техническом состоянии элементов многоквартирного дома:</w:t>
            </w:r>
          </w:p>
        </w:tc>
      </w:tr>
      <w:tr w:rsidR="00CF33B9" w:rsidRPr="00CF33B9" w:rsidTr="001B6399">
        <w:trPr>
          <w:trHeight w:val="35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Фундамент </w:t>
            </w:r>
          </w:p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  <w:noWrap/>
          </w:tcPr>
          <w:p w:rsidR="00CF33B9" w:rsidRPr="00A6502B" w:rsidRDefault="00A6502B" w:rsidP="001B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  <w:noWrap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  <w:noWrap/>
          </w:tcPr>
          <w:p w:rsidR="00CF33B9" w:rsidRPr="00A6502B" w:rsidRDefault="00E9421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  <w:noWrap/>
          </w:tcPr>
          <w:p w:rsidR="00CF33B9" w:rsidRPr="00A6502B" w:rsidRDefault="00E9421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BE2B21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F33B9" w:rsidRPr="00CF33B9" w:rsidTr="001B6399">
        <w:trPr>
          <w:trHeight w:val="415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  <w:noWrap/>
          </w:tcPr>
          <w:p w:rsidR="00CF33B9" w:rsidRPr="00A6502B" w:rsidRDefault="00A113C1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B6399">
        <w:trPr>
          <w:trHeight w:val="224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  <w:noWrap/>
          </w:tcPr>
          <w:p w:rsidR="00CF33B9" w:rsidRPr="00A6502B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B6399">
        <w:trPr>
          <w:trHeight w:val="315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  <w:noWrap/>
          </w:tcPr>
          <w:p w:rsidR="00CF33B9" w:rsidRPr="00A6502B" w:rsidRDefault="00CF33B9" w:rsidP="00A6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B6399">
        <w:trPr>
          <w:trHeight w:val="13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  <w:noWrap/>
          </w:tcPr>
          <w:p w:rsidR="00CF33B9" w:rsidRPr="00A6502B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CF33B9" w:rsidRPr="00CF33B9" w:rsidTr="001B6399">
        <w:trPr>
          <w:trHeight w:val="62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  <w:noWrap/>
          </w:tcPr>
          <w:p w:rsidR="00CF33B9" w:rsidRPr="00A6502B" w:rsidRDefault="00A113C1" w:rsidP="00E9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CF33B9" w:rsidRPr="00CF33B9" w:rsidTr="001B6399">
        <w:trPr>
          <w:trHeight w:val="62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  <w:noWrap/>
          </w:tcPr>
          <w:p w:rsidR="00CF33B9" w:rsidRPr="00A6502B" w:rsidRDefault="00E9421C" w:rsidP="00A6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 w:rsidRP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 собственников дома</w:t>
            </w:r>
            <w:r w:rsidR="00A650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BE2B2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B6399">
        <w:trPr>
          <w:trHeight w:val="392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Стены и перегородки</w:t>
            </w:r>
          </w:p>
        </w:tc>
        <w:tc>
          <w:tcPr>
            <w:tcW w:w="1478" w:type="pct"/>
            <w:noWrap/>
          </w:tcPr>
          <w:p w:rsidR="00CF33B9" w:rsidRPr="00A6502B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  <w:noWrap/>
          </w:tcPr>
          <w:p w:rsidR="00CF33B9" w:rsidRPr="00A6502B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A6502B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E9421C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CF33B9" w:rsidRPr="00CF33B9" w:rsidTr="001B6399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55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</w:tcPr>
          <w:p w:rsidR="00CF33B9" w:rsidRPr="00E55F38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овета собственников дома </w:t>
            </w:r>
            <w:proofErr w:type="spellStart"/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  <w:proofErr w:type="spellEnd"/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 собственнико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дома </w:t>
            </w:r>
            <w:proofErr w:type="spellStart"/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  <w:proofErr w:type="spellEnd"/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Полы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 собстве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нников дома </w:t>
            </w:r>
            <w:proofErr w:type="spellStart"/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  <w:proofErr w:type="spellEnd"/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Проемы 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proofErr w:type="spellStart"/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  <w:proofErr w:type="spellEnd"/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Крыша, кровля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32F2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планируемый срок проведения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>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Pr="00CF33B9" w:rsidRDefault="00E32F22" w:rsidP="00A1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  <w:ins w:id="72" w:author="User" w:date="2014-10-17T11:20:00Z">
              <w:r w:rsidR="00A113C1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ins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E32F22">
        <w:trPr>
          <w:trHeight w:val="1256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proofErr w:type="spellStart"/>
            <w:r w:rsidR="00E32F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О.ЮКайгородова</w:t>
            </w:r>
            <w:proofErr w:type="spellEnd"/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Фасады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32F22" w:rsidP="00E3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1.7.1.3.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1.7.2.2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1.7.2.3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E55F38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сост. </w:t>
            </w:r>
            <w:proofErr w:type="gramStart"/>
            <w:r w:rsidR="0097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 w:rsidR="0097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необходим</w:t>
            </w:r>
            <w:r w:rsidR="002555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ремонт отмостки</w:t>
            </w:r>
          </w:p>
          <w:p w:rsidR="00A113C1" w:rsidRPr="00CF33B9" w:rsidRDefault="00A113C1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1B6399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1.7.2.4.</w:t>
            </w:r>
          </w:p>
        </w:tc>
        <w:tc>
          <w:tcPr>
            <w:tcW w:w="1879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E55F38" w:rsidRPr="00CF33B9" w:rsidRDefault="00E55F38" w:rsidP="0097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собственников дома </w:t>
            </w:r>
            <w:proofErr w:type="spellStart"/>
            <w:r w:rsidR="0097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  <w:proofErr w:type="spellEnd"/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15" w:type="pct"/>
            <w:gridSpan w:val="4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техническом состоянии инженерных систем для подачи ресурсов, необходимых для предоставления коммунальных услуг: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2.1.1.1..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7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2.2.2.3.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  <w:p w:rsidR="00A113C1" w:rsidRPr="00CF33B9" w:rsidRDefault="00A113C1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необходим ремонт (замена этажных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2.2.2.4.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97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proofErr w:type="spellStart"/>
            <w:r w:rsidR="0097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  <w:proofErr w:type="spellEnd"/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Отопление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2.4.1.1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2.4.1.2.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2.4.2.1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9733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2.4.2.2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E55F38" w:rsidRPr="00CF33B9" w:rsidTr="00A113C1">
        <w:trPr>
          <w:trHeight w:val="516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2.4.2.3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6A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сост. удовлетворительное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2.4.2.4.</w:t>
            </w:r>
          </w:p>
        </w:tc>
        <w:tc>
          <w:tcPr>
            <w:tcW w:w="1866" w:type="pct"/>
            <w:noWrap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97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овета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собственников дома </w:t>
            </w:r>
            <w:r w:rsidR="0097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О.Ю.Кайгородова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  <w:noWrap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об образовании резервного фонда дома</w:t>
            </w:r>
          </w:p>
        </w:tc>
        <w:tc>
          <w:tcPr>
            <w:tcW w:w="1491" w:type="pct"/>
            <w:gridSpan w:val="2"/>
            <w:noWrap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  <w:noWrap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информация о наличии резервного фонда и основания его создания</w:t>
            </w:r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о признании дома </w:t>
            </w:r>
            <w:proofErr w:type="gramStart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аварийным</w:t>
            </w:r>
            <w:proofErr w:type="gramEnd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1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указываются дата и номер документа о признании дома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аварийным</w:t>
            </w:r>
            <w:proofErr w:type="gramEnd"/>
          </w:p>
        </w:tc>
      </w:tr>
      <w:tr w:rsidR="00E55F38" w:rsidRPr="00CF33B9" w:rsidTr="00A113C1">
        <w:trPr>
          <w:trHeight w:val="20"/>
        </w:trPr>
        <w:tc>
          <w:tcPr>
            <w:tcW w:w="485" w:type="pct"/>
          </w:tcPr>
          <w:p w:rsidR="00E55F38" w:rsidRPr="00CF33B9" w:rsidRDefault="00E55F38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6" w:type="pct"/>
          </w:tcPr>
          <w:p w:rsidR="00E55F38" w:rsidRPr="00CF33B9" w:rsidRDefault="00E55F38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Основания признания дома </w:t>
            </w:r>
            <w:proofErr w:type="gramStart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1491" w:type="pct"/>
            <w:gridSpan w:val="2"/>
          </w:tcPr>
          <w:p w:rsidR="00E55F38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E55F38" w:rsidRPr="00E55F38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указываются реквизиты документа о признании дома </w:t>
            </w:r>
            <w:proofErr w:type="gramStart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аварийным</w:t>
            </w:r>
            <w:proofErr w:type="gramEnd"/>
            <w:r w:rsidRPr="00E55F3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sectPr w:rsidR="00CF33B9" w:rsidRPr="00CF33B9" w:rsidSect="007D5DD6">
      <w:pgSz w:w="11906" w:h="16838"/>
      <w:pgMar w:top="142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EE"/>
    <w:multiLevelType w:val="hybridMultilevel"/>
    <w:tmpl w:val="240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F19E7"/>
    <w:multiLevelType w:val="hybridMultilevel"/>
    <w:tmpl w:val="C7C2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B76FD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F4F19"/>
    <w:multiLevelType w:val="hybridMultilevel"/>
    <w:tmpl w:val="0632EAFE"/>
    <w:lvl w:ilvl="0" w:tplc="5812FC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1F77B8"/>
    <w:multiLevelType w:val="hybridMultilevel"/>
    <w:tmpl w:val="C5E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75B23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395AD7"/>
    <w:multiLevelType w:val="hybridMultilevel"/>
    <w:tmpl w:val="B89842A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B039E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B16C94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EA2E29"/>
    <w:multiLevelType w:val="hybridMultilevel"/>
    <w:tmpl w:val="B89842A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B9"/>
    <w:rsid w:val="00012CCD"/>
    <w:rsid w:val="0005336E"/>
    <w:rsid w:val="00054753"/>
    <w:rsid w:val="000741D9"/>
    <w:rsid w:val="00085469"/>
    <w:rsid w:val="000C412E"/>
    <w:rsid w:val="000E541F"/>
    <w:rsid w:val="000F6F0C"/>
    <w:rsid w:val="001238F3"/>
    <w:rsid w:val="00137FCB"/>
    <w:rsid w:val="00142E6F"/>
    <w:rsid w:val="00146853"/>
    <w:rsid w:val="001A0A11"/>
    <w:rsid w:val="001B6399"/>
    <w:rsid w:val="001D502F"/>
    <w:rsid w:val="001E4489"/>
    <w:rsid w:val="00202CD3"/>
    <w:rsid w:val="0020362A"/>
    <w:rsid w:val="00226F3A"/>
    <w:rsid w:val="00227C48"/>
    <w:rsid w:val="002522DA"/>
    <w:rsid w:val="002555D0"/>
    <w:rsid w:val="002756A0"/>
    <w:rsid w:val="00275B2D"/>
    <w:rsid w:val="002C5B29"/>
    <w:rsid w:val="002C78AE"/>
    <w:rsid w:val="002F5676"/>
    <w:rsid w:val="002F65D9"/>
    <w:rsid w:val="002F70FA"/>
    <w:rsid w:val="0031780E"/>
    <w:rsid w:val="0032243D"/>
    <w:rsid w:val="0032260D"/>
    <w:rsid w:val="00351245"/>
    <w:rsid w:val="00372877"/>
    <w:rsid w:val="0038342E"/>
    <w:rsid w:val="003879E9"/>
    <w:rsid w:val="00393E20"/>
    <w:rsid w:val="003B108D"/>
    <w:rsid w:val="003B5EAD"/>
    <w:rsid w:val="003D1A99"/>
    <w:rsid w:val="003D21F7"/>
    <w:rsid w:val="00400BE3"/>
    <w:rsid w:val="0042711C"/>
    <w:rsid w:val="00445F3C"/>
    <w:rsid w:val="004677C9"/>
    <w:rsid w:val="00486BAF"/>
    <w:rsid w:val="004A083E"/>
    <w:rsid w:val="004B5A1F"/>
    <w:rsid w:val="004C33F0"/>
    <w:rsid w:val="004D618F"/>
    <w:rsid w:val="00512484"/>
    <w:rsid w:val="0053740C"/>
    <w:rsid w:val="00553818"/>
    <w:rsid w:val="005642E1"/>
    <w:rsid w:val="00570B53"/>
    <w:rsid w:val="00582ED3"/>
    <w:rsid w:val="00595B6D"/>
    <w:rsid w:val="005C68D6"/>
    <w:rsid w:val="005D1390"/>
    <w:rsid w:val="005D5B16"/>
    <w:rsid w:val="00623789"/>
    <w:rsid w:val="00635CC7"/>
    <w:rsid w:val="006514EF"/>
    <w:rsid w:val="00662EBC"/>
    <w:rsid w:val="00675F54"/>
    <w:rsid w:val="006A0C6C"/>
    <w:rsid w:val="006A30A4"/>
    <w:rsid w:val="006E1731"/>
    <w:rsid w:val="006F0987"/>
    <w:rsid w:val="006F602C"/>
    <w:rsid w:val="0070430C"/>
    <w:rsid w:val="00713437"/>
    <w:rsid w:val="00741115"/>
    <w:rsid w:val="00752FD0"/>
    <w:rsid w:val="0076650F"/>
    <w:rsid w:val="007B539E"/>
    <w:rsid w:val="007C0C12"/>
    <w:rsid w:val="007C770B"/>
    <w:rsid w:val="007D398A"/>
    <w:rsid w:val="007D5DD6"/>
    <w:rsid w:val="007E38E9"/>
    <w:rsid w:val="007E7480"/>
    <w:rsid w:val="007F6C73"/>
    <w:rsid w:val="00820B13"/>
    <w:rsid w:val="00832600"/>
    <w:rsid w:val="00845284"/>
    <w:rsid w:val="00852B39"/>
    <w:rsid w:val="0089773F"/>
    <w:rsid w:val="008B5214"/>
    <w:rsid w:val="0091254C"/>
    <w:rsid w:val="009221D3"/>
    <w:rsid w:val="009604B5"/>
    <w:rsid w:val="0097336F"/>
    <w:rsid w:val="00997066"/>
    <w:rsid w:val="0099714B"/>
    <w:rsid w:val="009B5558"/>
    <w:rsid w:val="009C2B56"/>
    <w:rsid w:val="009D3747"/>
    <w:rsid w:val="009E031D"/>
    <w:rsid w:val="009E229F"/>
    <w:rsid w:val="009E3DD7"/>
    <w:rsid w:val="009E48FE"/>
    <w:rsid w:val="009F5C63"/>
    <w:rsid w:val="00A03576"/>
    <w:rsid w:val="00A0743C"/>
    <w:rsid w:val="00A113C1"/>
    <w:rsid w:val="00A42F8B"/>
    <w:rsid w:val="00A6502B"/>
    <w:rsid w:val="00A65FEA"/>
    <w:rsid w:val="00AA65B0"/>
    <w:rsid w:val="00AB3914"/>
    <w:rsid w:val="00AC1B61"/>
    <w:rsid w:val="00AD34B1"/>
    <w:rsid w:val="00B1281C"/>
    <w:rsid w:val="00B33061"/>
    <w:rsid w:val="00B87F06"/>
    <w:rsid w:val="00BA6955"/>
    <w:rsid w:val="00BB17A2"/>
    <w:rsid w:val="00BE2B21"/>
    <w:rsid w:val="00C076ED"/>
    <w:rsid w:val="00C26F9C"/>
    <w:rsid w:val="00C41D89"/>
    <w:rsid w:val="00C421B8"/>
    <w:rsid w:val="00C6474A"/>
    <w:rsid w:val="00C75B37"/>
    <w:rsid w:val="00C818C3"/>
    <w:rsid w:val="00CA32A6"/>
    <w:rsid w:val="00CA7208"/>
    <w:rsid w:val="00CF33B9"/>
    <w:rsid w:val="00D04CE6"/>
    <w:rsid w:val="00D142FE"/>
    <w:rsid w:val="00D17DA3"/>
    <w:rsid w:val="00D37BDF"/>
    <w:rsid w:val="00D60859"/>
    <w:rsid w:val="00D94933"/>
    <w:rsid w:val="00DD090C"/>
    <w:rsid w:val="00DE285C"/>
    <w:rsid w:val="00DE3062"/>
    <w:rsid w:val="00E23292"/>
    <w:rsid w:val="00E32F22"/>
    <w:rsid w:val="00E51819"/>
    <w:rsid w:val="00E52AB7"/>
    <w:rsid w:val="00E55F38"/>
    <w:rsid w:val="00E7177B"/>
    <w:rsid w:val="00E71D90"/>
    <w:rsid w:val="00E9421C"/>
    <w:rsid w:val="00EA10FC"/>
    <w:rsid w:val="00EB60E2"/>
    <w:rsid w:val="00EC0C7D"/>
    <w:rsid w:val="00EC51F2"/>
    <w:rsid w:val="00F16245"/>
    <w:rsid w:val="00F45548"/>
    <w:rsid w:val="00F5180F"/>
    <w:rsid w:val="00F66EBF"/>
    <w:rsid w:val="00F7563B"/>
    <w:rsid w:val="00FA3A51"/>
    <w:rsid w:val="00FB581F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3B9"/>
  </w:style>
  <w:style w:type="paragraph" w:styleId="a3">
    <w:name w:val="Balloon Text"/>
    <w:basedOn w:val="a"/>
    <w:link w:val="a4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F33B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3B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F33B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3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CF33B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F33B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CF33B9"/>
    <w:rPr>
      <w:rFonts w:cs="Times New Roman"/>
    </w:rPr>
  </w:style>
  <w:style w:type="paragraph" w:styleId="ae">
    <w:name w:val="header"/>
    <w:basedOn w:val="a"/>
    <w:link w:val="af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F33B9"/>
    <w:rPr>
      <w:rFonts w:ascii="Calibri" w:eastAsia="Times New Roman" w:hAnsi="Calibri" w:cs="Times New Roman"/>
    </w:rPr>
  </w:style>
  <w:style w:type="paragraph" w:styleId="af0">
    <w:name w:val="Revision"/>
    <w:hidden/>
    <w:uiPriority w:val="99"/>
    <w:semiHidden/>
    <w:rsid w:val="00BB1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3B9"/>
  </w:style>
  <w:style w:type="paragraph" w:styleId="a3">
    <w:name w:val="Balloon Text"/>
    <w:basedOn w:val="a"/>
    <w:link w:val="a4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F33B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3B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F33B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3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CF33B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F33B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CF33B9"/>
    <w:rPr>
      <w:rFonts w:cs="Times New Roman"/>
    </w:rPr>
  </w:style>
  <w:style w:type="paragraph" w:styleId="ae">
    <w:name w:val="header"/>
    <w:basedOn w:val="a"/>
    <w:link w:val="af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F33B9"/>
    <w:rPr>
      <w:rFonts w:ascii="Calibri" w:eastAsia="Times New Roman" w:hAnsi="Calibri" w:cs="Times New Roman"/>
    </w:rPr>
  </w:style>
  <w:style w:type="paragraph" w:styleId="af0">
    <w:name w:val="Revision"/>
    <w:hidden/>
    <w:uiPriority w:val="99"/>
    <w:semiHidden/>
    <w:rsid w:val="00BB1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18036</Words>
  <Characters>102808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2014-10-17T07:02:00Z</dcterms:created>
  <dcterms:modified xsi:type="dcterms:W3CDTF">2014-10-21T09:34:00Z</dcterms:modified>
</cp:coreProperties>
</file>